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079" w:rsidRDefault="004A6649" w:rsidP="00B506A8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  <w:u w:val="single"/>
        </w:rPr>
        <w:t>材料科学与工程</w:t>
      </w:r>
      <w:r w:rsidR="00EE5583" w:rsidRPr="00D6428C">
        <w:rPr>
          <w:rFonts w:ascii="方正小标宋简体" w:eastAsia="方正小标宋简体" w:hAnsi="仿宋" w:hint="eastAsia"/>
          <w:sz w:val="44"/>
          <w:szCs w:val="44"/>
        </w:rPr>
        <w:t>学院</w:t>
      </w:r>
      <w:r w:rsidR="00B84079" w:rsidRPr="00D6428C">
        <w:rPr>
          <w:rFonts w:ascii="方正小标宋简体" w:eastAsia="方正小标宋简体" w:hint="eastAsia"/>
          <w:sz w:val="44"/>
          <w:szCs w:val="44"/>
        </w:rPr>
        <w:t>过夜实验</w:t>
      </w:r>
      <w:r w:rsidR="00273A87" w:rsidRPr="00D6428C">
        <w:rPr>
          <w:rFonts w:ascii="方正小标宋简体" w:eastAsia="方正小标宋简体" w:hint="eastAsia"/>
          <w:sz w:val="44"/>
          <w:szCs w:val="44"/>
        </w:rPr>
        <w:t>申请</w:t>
      </w:r>
      <w:r w:rsidR="00B84079" w:rsidRPr="00D6428C">
        <w:rPr>
          <w:rFonts w:ascii="方正小标宋简体" w:eastAsia="方正小标宋简体" w:hint="eastAsia"/>
          <w:sz w:val="44"/>
          <w:szCs w:val="44"/>
        </w:rPr>
        <w:t>单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52"/>
        <w:gridCol w:w="277"/>
        <w:gridCol w:w="284"/>
        <w:gridCol w:w="992"/>
        <w:gridCol w:w="475"/>
        <w:gridCol w:w="517"/>
        <w:gridCol w:w="709"/>
        <w:gridCol w:w="425"/>
        <w:gridCol w:w="1418"/>
        <w:gridCol w:w="709"/>
        <w:gridCol w:w="1134"/>
        <w:gridCol w:w="1701"/>
        <w:gridCol w:w="425"/>
        <w:gridCol w:w="709"/>
        <w:gridCol w:w="425"/>
        <w:gridCol w:w="1134"/>
        <w:gridCol w:w="1701"/>
      </w:tblGrid>
      <w:tr w:rsidR="00B84079" w:rsidRPr="006D7C18" w:rsidTr="00303CCF">
        <w:trPr>
          <w:trHeight w:val="567"/>
        </w:trPr>
        <w:tc>
          <w:tcPr>
            <w:tcW w:w="1413" w:type="dxa"/>
            <w:gridSpan w:val="3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校</w:t>
            </w:r>
            <w:r w:rsidR="00EE5583" w:rsidRPr="006D7C18">
              <w:rPr>
                <w:rFonts w:ascii="仿宋" w:eastAsia="仿宋" w:hAnsi="仿宋" w:hint="eastAsia"/>
                <w:sz w:val="24"/>
              </w:rPr>
              <w:t>园/</w:t>
            </w:r>
            <w:r w:rsidRPr="006D7C18">
              <w:rPr>
                <w:rFonts w:ascii="仿宋" w:eastAsia="仿宋" w:hAnsi="仿宋" w:hint="eastAsia"/>
                <w:sz w:val="24"/>
              </w:rPr>
              <w:t>区</w:t>
            </w:r>
          </w:p>
        </w:tc>
        <w:tc>
          <w:tcPr>
            <w:tcW w:w="992" w:type="dxa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楼宇</w:t>
            </w:r>
          </w:p>
        </w:tc>
        <w:tc>
          <w:tcPr>
            <w:tcW w:w="1134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房间号</w:t>
            </w:r>
          </w:p>
        </w:tc>
        <w:tc>
          <w:tcPr>
            <w:tcW w:w="1843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实验室负责人</w:t>
            </w:r>
          </w:p>
        </w:tc>
        <w:tc>
          <w:tcPr>
            <w:tcW w:w="1134" w:type="dxa"/>
            <w:gridSpan w:val="2"/>
            <w:vAlign w:val="center"/>
          </w:tcPr>
          <w:p w:rsidR="00247135" w:rsidRPr="006D7C18" w:rsidRDefault="00247135" w:rsidP="00FC1D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4079" w:rsidRPr="006D7C18" w:rsidRDefault="00273A87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4079" w:rsidRPr="006D7C18" w:rsidTr="000E2B4E">
        <w:trPr>
          <w:trHeight w:val="567"/>
        </w:trPr>
        <w:tc>
          <w:tcPr>
            <w:tcW w:w="852" w:type="dxa"/>
            <w:vAlign w:val="center"/>
          </w:tcPr>
          <w:p w:rsidR="00B84079" w:rsidRPr="006D7C18" w:rsidRDefault="00EE5583" w:rsidP="008664A7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申请原</w:t>
            </w:r>
            <w:r w:rsidR="000E2B4E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>因</w:t>
            </w:r>
          </w:p>
        </w:tc>
        <w:tc>
          <w:tcPr>
            <w:tcW w:w="3679" w:type="dxa"/>
            <w:gridSpan w:val="7"/>
            <w:vAlign w:val="center"/>
          </w:tcPr>
          <w:p w:rsidR="00B84079" w:rsidRPr="006D7C18" w:rsidRDefault="00B84079" w:rsidP="008664A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E2B4E" w:rsidRDefault="00EE5583" w:rsidP="00D6428C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实验内容</w:t>
            </w:r>
            <w:r w:rsidR="000E2B4E">
              <w:rPr>
                <w:rFonts w:ascii="仿宋" w:eastAsia="仿宋" w:hAnsi="仿宋" w:hint="eastAsia"/>
                <w:sz w:val="24"/>
              </w:rPr>
              <w:t>及</w:t>
            </w:r>
          </w:p>
          <w:p w:rsidR="00B84079" w:rsidRPr="006D7C18" w:rsidRDefault="00EE5583" w:rsidP="000E2B4E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安全隐患</w:t>
            </w:r>
          </w:p>
        </w:tc>
        <w:tc>
          <w:tcPr>
            <w:tcW w:w="7229" w:type="dxa"/>
            <w:gridSpan w:val="7"/>
            <w:vAlign w:val="center"/>
          </w:tcPr>
          <w:p w:rsidR="00B84079" w:rsidRPr="006D7C18" w:rsidRDefault="00B84079" w:rsidP="008664A7">
            <w:pPr>
              <w:rPr>
                <w:rFonts w:ascii="仿宋" w:eastAsia="仿宋" w:hAnsi="仿宋"/>
                <w:sz w:val="24"/>
              </w:rPr>
            </w:pPr>
          </w:p>
        </w:tc>
      </w:tr>
      <w:tr w:rsidR="00EE5583" w:rsidRPr="00303CCF" w:rsidTr="000E2B4E">
        <w:trPr>
          <w:trHeight w:val="567"/>
        </w:trPr>
        <w:tc>
          <w:tcPr>
            <w:tcW w:w="13887" w:type="dxa"/>
            <w:gridSpan w:val="17"/>
            <w:vAlign w:val="center"/>
          </w:tcPr>
          <w:p w:rsidR="00EE5583" w:rsidRPr="00303CCF" w:rsidRDefault="0025551A" w:rsidP="00303CC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03CCF">
              <w:rPr>
                <w:rFonts w:ascii="仿宋" w:eastAsia="仿宋" w:hAnsi="仿宋" w:hint="eastAsia"/>
                <w:b/>
                <w:sz w:val="24"/>
              </w:rPr>
              <w:t>有人值守</w:t>
            </w:r>
            <w:r w:rsidR="00EE5583" w:rsidRPr="00303CCF">
              <w:rPr>
                <w:rFonts w:ascii="仿宋" w:eastAsia="仿宋" w:hAnsi="仿宋" w:hint="eastAsia"/>
                <w:b/>
                <w:sz w:val="24"/>
              </w:rPr>
              <w:t>过夜</w:t>
            </w:r>
            <w:r w:rsidR="00303CCF" w:rsidRPr="00303CCF">
              <w:rPr>
                <w:rFonts w:ascii="仿宋" w:eastAsia="仿宋" w:hAnsi="仿宋" w:hint="eastAsia"/>
                <w:b/>
                <w:sz w:val="24"/>
              </w:rPr>
              <w:t>实验</w:t>
            </w:r>
          </w:p>
        </w:tc>
      </w:tr>
      <w:tr w:rsidR="00B84079" w:rsidRPr="006D7C18" w:rsidTr="000E2B4E">
        <w:trPr>
          <w:trHeight w:val="567"/>
        </w:trPr>
        <w:tc>
          <w:tcPr>
            <w:tcW w:w="1129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人员1</w:t>
            </w:r>
          </w:p>
        </w:tc>
        <w:tc>
          <w:tcPr>
            <w:tcW w:w="1751" w:type="dxa"/>
            <w:gridSpan w:val="3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B84079" w:rsidRPr="006D7C18" w:rsidRDefault="00273A87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552" w:type="dxa"/>
            <w:gridSpan w:val="3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人员2</w:t>
            </w:r>
          </w:p>
        </w:tc>
        <w:tc>
          <w:tcPr>
            <w:tcW w:w="2126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079" w:rsidRPr="006D7C18" w:rsidRDefault="00273A87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0FBF" w:rsidRPr="006D7C18" w:rsidTr="000E2B4E">
        <w:trPr>
          <w:trHeight w:val="567"/>
        </w:trPr>
        <w:tc>
          <w:tcPr>
            <w:tcW w:w="2880" w:type="dxa"/>
            <w:gridSpan w:val="5"/>
            <w:vAlign w:val="center"/>
          </w:tcPr>
          <w:p w:rsidR="00620FBF" w:rsidRPr="006D7C18" w:rsidRDefault="00620FBF" w:rsidP="008664A7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过夜实验起止时间</w:t>
            </w:r>
          </w:p>
        </w:tc>
        <w:tc>
          <w:tcPr>
            <w:tcW w:w="11007" w:type="dxa"/>
            <w:gridSpan w:val="12"/>
            <w:vAlign w:val="center"/>
          </w:tcPr>
          <w:p w:rsidR="00620FBF" w:rsidRPr="006D7C18" w:rsidRDefault="00620FBF" w:rsidP="006D7C18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/>
                <w:sz w:val="24"/>
              </w:rPr>
              <w:t>年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>月</w:t>
            </w:r>
            <w:r w:rsidR="00303CC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>日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>时</w:t>
            </w:r>
            <w:r w:rsidR="004823AA"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4823AA" w:rsidRPr="006D7C18">
              <w:rPr>
                <w:rFonts w:ascii="仿宋" w:eastAsia="仿宋" w:hAnsi="仿宋"/>
                <w:sz w:val="24"/>
              </w:rPr>
              <w:t xml:space="preserve">  </w:t>
            </w:r>
            <w:r w:rsidR="004823AA"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至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 </w:t>
            </w:r>
            <w:r w:rsidR="004823AA" w:rsidRPr="006D7C18">
              <w:rPr>
                <w:rFonts w:ascii="仿宋" w:eastAsia="仿宋" w:hAnsi="仿宋"/>
                <w:sz w:val="24"/>
              </w:rPr>
              <w:t xml:space="preserve">    </w:t>
            </w:r>
            <w:r w:rsidRPr="006D7C18">
              <w:rPr>
                <w:rFonts w:ascii="仿宋" w:eastAsia="仿宋" w:hAnsi="仿宋"/>
                <w:sz w:val="24"/>
              </w:rPr>
              <w:t>年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月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日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时</w:t>
            </w:r>
          </w:p>
        </w:tc>
      </w:tr>
      <w:tr w:rsidR="004823AA" w:rsidRPr="006D7C18" w:rsidTr="000E2B4E">
        <w:trPr>
          <w:trHeight w:val="567"/>
        </w:trPr>
        <w:tc>
          <w:tcPr>
            <w:tcW w:w="6658" w:type="dxa"/>
            <w:gridSpan w:val="10"/>
            <w:vAlign w:val="center"/>
          </w:tcPr>
          <w:p w:rsidR="004823AA" w:rsidRPr="006D7C18" w:rsidRDefault="004823AA" w:rsidP="008664A7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实验室审批意见：</w:t>
            </w:r>
          </w:p>
          <w:p w:rsidR="00603F89" w:rsidRPr="006D7C18" w:rsidRDefault="008350EB" w:rsidP="008664A7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同意该过夜实验申请，严格按相关规定做好实验室安全管理。</w:t>
            </w:r>
          </w:p>
          <w:p w:rsidR="00603F89" w:rsidRPr="006D7C18" w:rsidRDefault="000E2B4E" w:rsidP="00603F89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</w:t>
            </w:r>
            <w:r w:rsidR="008350EB" w:rsidRPr="006D7C18">
              <w:rPr>
                <w:rFonts w:ascii="仿宋" w:eastAsia="仿宋" w:hAnsi="仿宋" w:hint="eastAsia"/>
                <w:sz w:val="24"/>
              </w:rPr>
              <w:t>负责人</w:t>
            </w:r>
            <w:r w:rsidR="004823AA" w:rsidRPr="006D7C18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4823AA" w:rsidRPr="006D7C18" w:rsidRDefault="00603F89" w:rsidP="00303CCF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303CCF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 </w:t>
            </w:r>
            <w:r w:rsidR="00303CCF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  <w:tc>
          <w:tcPr>
            <w:tcW w:w="7229" w:type="dxa"/>
            <w:gridSpan w:val="7"/>
            <w:vAlign w:val="center"/>
          </w:tcPr>
          <w:p w:rsidR="004823AA" w:rsidRPr="006D7C18" w:rsidRDefault="00603F89" w:rsidP="00603F89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学院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>备案</w:t>
            </w:r>
            <w:r w:rsidRPr="006D7C18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603F89" w:rsidRPr="006D7C18" w:rsidRDefault="00C66269" w:rsidP="00620FBF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收悉</w:t>
            </w:r>
            <w:r w:rsidR="000E2B4E">
              <w:rPr>
                <w:rFonts w:ascii="仿宋" w:eastAsia="仿宋" w:hAnsi="仿宋" w:hint="eastAsia"/>
                <w:sz w:val="24"/>
              </w:rPr>
              <w:t>该过夜实验申请，学院</w:t>
            </w:r>
            <w:r w:rsidR="008350EB" w:rsidRPr="006D7C18">
              <w:rPr>
                <w:rFonts w:ascii="仿宋" w:eastAsia="仿宋" w:hAnsi="仿宋" w:hint="eastAsia"/>
                <w:sz w:val="24"/>
              </w:rPr>
              <w:t>严格按相关规定做好实验室安全监管。</w:t>
            </w:r>
          </w:p>
          <w:p w:rsidR="00603F89" w:rsidRPr="006D7C18" w:rsidRDefault="00C66269" w:rsidP="00603F8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               学院安全管理员</w:t>
            </w:r>
            <w:r w:rsidR="00603F89" w:rsidRPr="006D7C18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603F89" w:rsidRPr="006D7C18" w:rsidRDefault="00603F89" w:rsidP="00303CCF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</w:t>
            </w:r>
            <w:r w:rsidR="00303CC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  <w:tr w:rsidR="00C66269" w:rsidRPr="00303CCF" w:rsidTr="000E2B4E">
        <w:trPr>
          <w:trHeight w:val="567"/>
        </w:trPr>
        <w:tc>
          <w:tcPr>
            <w:tcW w:w="13887" w:type="dxa"/>
            <w:gridSpan w:val="17"/>
            <w:vAlign w:val="center"/>
          </w:tcPr>
          <w:p w:rsidR="00C66269" w:rsidRPr="00303CCF" w:rsidRDefault="00693F10" w:rsidP="00303CC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bookmarkStart w:id="0" w:name="_GoBack"/>
            <w:bookmarkEnd w:id="0"/>
            <w:del w:id="1" w:author="oyhq" w:date="2019-01-24T16:13:00Z">
              <w:r w:rsidDel="00817095">
                <w:rPr>
                  <w:rFonts w:ascii="仿宋" w:eastAsia="仿宋" w:hAnsi="仿宋"/>
                  <w:b/>
                  <w:sz w:val="24"/>
                </w:rPr>
                <w:delText xml:space="preserve">                           </w:delText>
              </w:r>
            </w:del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C66269" w:rsidRPr="00303CCF">
              <w:rPr>
                <w:rFonts w:ascii="仿宋" w:eastAsia="仿宋" w:hAnsi="仿宋" w:hint="eastAsia"/>
                <w:b/>
                <w:sz w:val="24"/>
              </w:rPr>
              <w:t>无人值守</w:t>
            </w:r>
            <w:r w:rsidR="00303CCF" w:rsidRPr="00303CCF">
              <w:rPr>
                <w:rFonts w:ascii="仿宋" w:eastAsia="仿宋" w:hAnsi="仿宋" w:hint="eastAsia"/>
                <w:b/>
                <w:sz w:val="24"/>
              </w:rPr>
              <w:t>过夜</w:t>
            </w:r>
            <w:r w:rsidR="00C66269" w:rsidRPr="00303CCF">
              <w:rPr>
                <w:rFonts w:ascii="仿宋" w:eastAsia="仿宋" w:hAnsi="仿宋" w:hint="eastAsia"/>
                <w:b/>
                <w:sz w:val="24"/>
              </w:rPr>
              <w:t>实验</w:t>
            </w:r>
            <w:r w:rsidR="00FC1D77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FC1D77">
              <w:rPr>
                <w:rFonts w:ascii="仿宋" w:eastAsia="仿宋" w:hAnsi="仿宋"/>
                <w:b/>
                <w:sz w:val="24"/>
              </w:rPr>
              <w:t xml:space="preserve">                 </w:t>
            </w:r>
            <w:r>
              <w:rPr>
                <w:rFonts w:ascii="仿宋" w:eastAsia="仿宋" w:hAnsi="仿宋"/>
                <w:b/>
                <w:sz w:val="24"/>
              </w:rPr>
              <w:t xml:space="preserve">     </w:t>
            </w:r>
            <w:r w:rsidR="00FC1D77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</w:tc>
      </w:tr>
      <w:tr w:rsidR="00C66269" w:rsidRPr="006D7C18" w:rsidTr="000E2B4E">
        <w:trPr>
          <w:trHeight w:val="567"/>
        </w:trPr>
        <w:tc>
          <w:tcPr>
            <w:tcW w:w="2880" w:type="dxa"/>
            <w:gridSpan w:val="5"/>
            <w:vAlign w:val="center"/>
          </w:tcPr>
          <w:p w:rsidR="00C66269" w:rsidRPr="006D7C18" w:rsidRDefault="00C66269" w:rsidP="006D7C18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过夜实验起止时间</w:t>
            </w:r>
          </w:p>
        </w:tc>
        <w:tc>
          <w:tcPr>
            <w:tcW w:w="11007" w:type="dxa"/>
            <w:gridSpan w:val="12"/>
            <w:vAlign w:val="center"/>
          </w:tcPr>
          <w:p w:rsidR="00C66269" w:rsidRPr="006D7C18" w:rsidRDefault="00A45EFE" w:rsidP="006D7C18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</w:t>
            </w:r>
            <w:r w:rsidR="00C66269" w:rsidRPr="006D7C18">
              <w:rPr>
                <w:rFonts w:ascii="仿宋" w:eastAsia="仿宋" w:hAnsi="仿宋"/>
                <w:sz w:val="24"/>
              </w:rPr>
              <w:t>年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C66269" w:rsidRPr="006D7C18"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="00C66269" w:rsidRPr="006D7C18">
              <w:rPr>
                <w:rFonts w:ascii="仿宋" w:eastAsia="仿宋" w:hAnsi="仿宋"/>
                <w:sz w:val="24"/>
              </w:rPr>
              <w:t>日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C66269" w:rsidRPr="006D7C18">
              <w:rPr>
                <w:rFonts w:ascii="仿宋" w:eastAsia="仿宋" w:hAnsi="仿宋"/>
                <w:sz w:val="24"/>
              </w:rPr>
              <w:t xml:space="preserve">  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C66269" w:rsidRPr="006D7C18">
              <w:rPr>
                <w:rFonts w:ascii="仿宋" w:eastAsia="仿宋" w:hAnsi="仿宋"/>
                <w:sz w:val="24"/>
              </w:rPr>
              <w:t>至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FC1D77">
              <w:rPr>
                <w:rFonts w:ascii="仿宋" w:eastAsia="仿宋" w:hAnsi="仿宋" w:hint="eastAsia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="00C66269" w:rsidRPr="006D7C18">
              <w:rPr>
                <w:rFonts w:ascii="仿宋" w:eastAsia="仿宋" w:hAnsi="仿宋"/>
                <w:sz w:val="24"/>
              </w:rPr>
              <w:t xml:space="preserve"> 年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C66269" w:rsidRPr="006D7C18"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="00C66269" w:rsidRPr="006D7C18">
              <w:rPr>
                <w:rFonts w:ascii="仿宋" w:eastAsia="仿宋" w:hAnsi="仿宋"/>
                <w:sz w:val="24"/>
              </w:rPr>
              <w:t>日</w:t>
            </w:r>
            <w:r w:rsidR="00FC1D77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C66269" w:rsidRPr="006D7C18">
              <w:rPr>
                <w:rFonts w:ascii="仿宋" w:eastAsia="仿宋" w:hAnsi="仿宋"/>
                <w:sz w:val="24"/>
              </w:rPr>
              <w:t>时</w:t>
            </w:r>
          </w:p>
        </w:tc>
      </w:tr>
      <w:tr w:rsidR="00C66269" w:rsidRPr="006D7C18" w:rsidTr="000E2B4E">
        <w:trPr>
          <w:trHeight w:val="567"/>
        </w:trPr>
        <w:tc>
          <w:tcPr>
            <w:tcW w:w="6658" w:type="dxa"/>
            <w:gridSpan w:val="10"/>
            <w:vAlign w:val="center"/>
          </w:tcPr>
          <w:p w:rsidR="00C66269" w:rsidRPr="006D7C18" w:rsidRDefault="00C66269" w:rsidP="00E97CCF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实验室审批意见：</w:t>
            </w:r>
          </w:p>
          <w:p w:rsidR="00C66269" w:rsidRPr="006D7C18" w:rsidRDefault="00C66269" w:rsidP="00E97CCF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同意该过夜实验申请，严格按相关规定做好实验室安全管理。</w:t>
            </w:r>
          </w:p>
          <w:p w:rsidR="00C66269" w:rsidRPr="006D7C18" w:rsidRDefault="000E2B4E" w:rsidP="00E97CCF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>负责人签名：</w:t>
            </w:r>
          </w:p>
          <w:p w:rsidR="00C66269" w:rsidRPr="006D7C18" w:rsidRDefault="00C66269" w:rsidP="00303CCF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303CCF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</w:t>
            </w:r>
            <w:r w:rsidR="00303CCF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  <w:tc>
          <w:tcPr>
            <w:tcW w:w="7229" w:type="dxa"/>
            <w:gridSpan w:val="7"/>
            <w:vAlign w:val="center"/>
          </w:tcPr>
          <w:p w:rsidR="00C66269" w:rsidRPr="006D7C18" w:rsidRDefault="00C66269" w:rsidP="00E97CCF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学院</w:t>
            </w:r>
            <w:r w:rsidR="006D7C18">
              <w:rPr>
                <w:rFonts w:ascii="仿宋" w:eastAsia="仿宋" w:hAnsi="仿宋" w:hint="eastAsia"/>
                <w:sz w:val="24"/>
              </w:rPr>
              <w:t>审批</w:t>
            </w:r>
            <w:r w:rsidRPr="006D7C18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C66269" w:rsidRPr="006D7C18" w:rsidRDefault="006D7C18" w:rsidP="00E97CCF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>该过夜实验申请，</w:t>
            </w:r>
            <w:r w:rsidR="00303CCF">
              <w:rPr>
                <w:rFonts w:ascii="仿宋" w:eastAsia="仿宋" w:hAnsi="仿宋" w:hint="eastAsia"/>
                <w:sz w:val="24"/>
              </w:rPr>
              <w:t>学院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>严格按相关规定做好实验室安全监管。</w:t>
            </w:r>
          </w:p>
          <w:p w:rsidR="00C66269" w:rsidRPr="006D7C18" w:rsidRDefault="00C66269" w:rsidP="00E97CCF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               学院</w:t>
            </w:r>
            <w:r w:rsidR="006D7C18">
              <w:rPr>
                <w:rFonts w:ascii="仿宋" w:eastAsia="仿宋" w:hAnsi="仿宋" w:hint="eastAsia"/>
                <w:sz w:val="24"/>
              </w:rPr>
              <w:t>负责人</w:t>
            </w:r>
            <w:r w:rsidRPr="006D7C18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C66269" w:rsidRPr="006D7C18" w:rsidRDefault="00C66269" w:rsidP="00303CCF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</w:tr>
    </w:tbl>
    <w:p w:rsidR="006D7C18" w:rsidRPr="000E2B4E" w:rsidRDefault="00786A6C" w:rsidP="00786A6C">
      <w:pPr>
        <w:rPr>
          <w:rFonts w:ascii="仿宋" w:eastAsia="仿宋" w:hAnsi="仿宋"/>
          <w:sz w:val="28"/>
          <w:szCs w:val="28"/>
        </w:rPr>
      </w:pPr>
      <w:r w:rsidRPr="000E2B4E">
        <w:rPr>
          <w:rFonts w:ascii="仿宋" w:eastAsia="仿宋" w:hAnsi="仿宋" w:hint="eastAsia"/>
          <w:sz w:val="28"/>
          <w:szCs w:val="28"/>
        </w:rPr>
        <w:t xml:space="preserve">* </w:t>
      </w:r>
      <w:r w:rsidR="00603F89" w:rsidRPr="000E2B4E">
        <w:rPr>
          <w:rFonts w:ascii="仿宋" w:eastAsia="仿宋" w:hAnsi="仿宋" w:hint="eastAsia"/>
          <w:sz w:val="28"/>
          <w:szCs w:val="28"/>
        </w:rPr>
        <w:t>注：</w:t>
      </w:r>
      <w:r w:rsidR="006D7C18" w:rsidRPr="000E2B4E">
        <w:rPr>
          <w:rFonts w:ascii="仿宋" w:eastAsia="仿宋" w:hAnsi="仿宋" w:hint="eastAsia"/>
          <w:sz w:val="28"/>
          <w:szCs w:val="28"/>
        </w:rPr>
        <w:t>1.</w:t>
      </w:r>
      <w:r w:rsidR="006D7C18" w:rsidRPr="000E2B4E">
        <w:rPr>
          <w:rFonts w:hint="eastAsia"/>
          <w:sz w:val="28"/>
          <w:szCs w:val="28"/>
        </w:rPr>
        <w:t xml:space="preserve"> </w:t>
      </w:r>
      <w:r w:rsidR="006D7C18" w:rsidRPr="000E2B4E">
        <w:rPr>
          <w:rFonts w:ascii="仿宋" w:eastAsia="仿宋" w:hAnsi="仿宋" w:hint="eastAsia"/>
          <w:sz w:val="28"/>
          <w:szCs w:val="28"/>
        </w:rPr>
        <w:t>过夜实验且有人值守时，须经实验室主任审批，并报学院备案后方可开展。</w:t>
      </w:r>
    </w:p>
    <w:p w:rsidR="00FC1D77" w:rsidRPr="000E2B4E" w:rsidRDefault="006D7C18" w:rsidP="00FC1D77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0E2B4E">
        <w:rPr>
          <w:rFonts w:ascii="仿宋" w:eastAsia="仿宋" w:hAnsi="仿宋"/>
          <w:sz w:val="28"/>
          <w:szCs w:val="28"/>
        </w:rPr>
        <w:t>2</w:t>
      </w:r>
      <w:r w:rsidRPr="000E2B4E">
        <w:rPr>
          <w:rFonts w:ascii="仿宋" w:eastAsia="仿宋" w:hAnsi="仿宋" w:hint="eastAsia"/>
          <w:sz w:val="28"/>
          <w:szCs w:val="28"/>
        </w:rPr>
        <w:t>.</w:t>
      </w:r>
      <w:r w:rsidRPr="000E2B4E">
        <w:rPr>
          <w:rFonts w:ascii="仿宋" w:eastAsia="仿宋" w:hAnsi="仿宋"/>
          <w:sz w:val="28"/>
          <w:szCs w:val="28"/>
        </w:rPr>
        <w:t xml:space="preserve"> </w:t>
      </w:r>
      <w:r w:rsidR="00603F89" w:rsidRPr="000E2B4E">
        <w:rPr>
          <w:rFonts w:ascii="仿宋" w:eastAsia="仿宋" w:hAnsi="仿宋" w:hint="eastAsia"/>
          <w:sz w:val="28"/>
          <w:szCs w:val="28"/>
        </w:rPr>
        <w:t>过夜实验</w:t>
      </w:r>
      <w:r w:rsidRPr="000E2B4E">
        <w:rPr>
          <w:rFonts w:ascii="仿宋" w:eastAsia="仿宋" w:hAnsi="仿宋" w:hint="eastAsia"/>
          <w:sz w:val="28"/>
          <w:szCs w:val="28"/>
        </w:rPr>
        <w:t>且</w:t>
      </w:r>
      <w:r w:rsidR="00603F89" w:rsidRPr="000E2B4E">
        <w:rPr>
          <w:rFonts w:ascii="仿宋" w:eastAsia="仿宋" w:hAnsi="仿宋" w:hint="eastAsia"/>
          <w:sz w:val="28"/>
          <w:szCs w:val="28"/>
        </w:rPr>
        <w:t>无人值守时，</w:t>
      </w:r>
      <w:r w:rsidRPr="000E2B4E">
        <w:rPr>
          <w:rFonts w:ascii="仿宋" w:eastAsia="仿宋" w:hAnsi="仿宋" w:hint="eastAsia"/>
          <w:sz w:val="28"/>
          <w:szCs w:val="28"/>
        </w:rPr>
        <w:t>须经实验室主任审批，并</w:t>
      </w:r>
      <w:r w:rsidR="00786A6C" w:rsidRPr="000E2B4E">
        <w:rPr>
          <w:rFonts w:ascii="仿宋" w:eastAsia="仿宋" w:hAnsi="仿宋" w:hint="eastAsia"/>
          <w:sz w:val="28"/>
          <w:szCs w:val="28"/>
        </w:rPr>
        <w:t>经学院审批后方可开展。</w:t>
      </w:r>
    </w:p>
    <w:sectPr w:rsidR="00FC1D77" w:rsidRPr="000E2B4E" w:rsidSect="0025551A">
      <w:footerReference w:type="first" r:id="rId7"/>
      <w:pgSz w:w="16838" w:h="11906" w:orient="landscape"/>
      <w:pgMar w:top="426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D24" w:rsidRDefault="007C2D24" w:rsidP="00B84079">
      <w:r>
        <w:separator/>
      </w:r>
    </w:p>
  </w:endnote>
  <w:endnote w:type="continuationSeparator" w:id="0">
    <w:p w:rsidR="007C2D24" w:rsidRDefault="007C2D24" w:rsidP="00B8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72B" w:rsidRDefault="00CC6C0D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-229870</wp:posOffset>
              </wp:positionH>
              <wp:positionV relativeFrom="paragraph">
                <wp:posOffset>136525</wp:posOffset>
              </wp:positionV>
              <wp:extent cx="6155055" cy="50800"/>
              <wp:effectExtent l="0" t="19050" r="17145" b="6350"/>
              <wp:wrapNone/>
              <wp:docPr id="1" name="组合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5055" cy="50800"/>
                        <a:chOff x="1238" y="3498"/>
                        <a:chExt cx="9693" cy="80"/>
                      </a:xfrm>
                    </wpg:grpSpPr>
                    <wps:wsp>
                      <wps:cNvPr id="2" name="直线 2"/>
                      <wps:cNvCnPr>
                        <a:cxnSpLocks noChangeShapeType="1"/>
                      </wps:cNvCnPr>
                      <wps:spPr bwMode="auto">
                        <a:xfrm>
                          <a:off x="1238" y="3498"/>
                          <a:ext cx="9693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直线 3"/>
                      <wps:cNvCnPr>
                        <a:cxnSpLocks noChangeShapeType="1"/>
                      </wps:cNvCnPr>
                      <wps:spPr bwMode="auto">
                        <a:xfrm>
                          <a:off x="1238" y="3578"/>
                          <a:ext cx="9693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B8ACB0" id="组合 1" o:spid="_x0000_s1026" style="position:absolute;left:0;text-align:left;margin-left:-18.1pt;margin-top:10.75pt;width:484.65pt;height:4pt;z-index:251659264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">
              <v:line id="直线 2" o:spid="_x0000_s1027" style="position:absolute;visibility:visible;mso-wrap-style:square" from="1238,3498" to="10931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" strokecolor="red" strokeweight="2.25pt"/>
              <v:line id="直线 3" o:spid="_x0000_s1028" style="position:absolute;visibility:visible;mso-wrap-style:square" from="1238,3578" to="10931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D24" w:rsidRDefault="007C2D24" w:rsidP="00B84079">
      <w:r>
        <w:separator/>
      </w:r>
    </w:p>
  </w:footnote>
  <w:footnote w:type="continuationSeparator" w:id="0">
    <w:p w:rsidR="007C2D24" w:rsidRDefault="007C2D24" w:rsidP="00B84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93F25"/>
    <w:multiLevelType w:val="hybridMultilevel"/>
    <w:tmpl w:val="2A8EFADA"/>
    <w:lvl w:ilvl="0" w:tplc="D784A4A8">
      <w:start w:val="2"/>
      <w:numFmt w:val="bullet"/>
      <w:lvlText w:val=""/>
      <w:lvlJc w:val="left"/>
      <w:pPr>
        <w:ind w:left="360" w:hanging="360"/>
      </w:pPr>
      <w:rPr>
        <w:rFonts w:ascii="Wingdings" w:eastAsia="仿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yhq">
    <w15:presenceInfo w15:providerId="None" w15:userId="oyh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A9"/>
    <w:rsid w:val="000B5FAE"/>
    <w:rsid w:val="000E2B4E"/>
    <w:rsid w:val="000F6471"/>
    <w:rsid w:val="001409EF"/>
    <w:rsid w:val="00247135"/>
    <w:rsid w:val="0025551A"/>
    <w:rsid w:val="00273A87"/>
    <w:rsid w:val="00303CCF"/>
    <w:rsid w:val="003108C6"/>
    <w:rsid w:val="00312D29"/>
    <w:rsid w:val="00347F24"/>
    <w:rsid w:val="00360BD4"/>
    <w:rsid w:val="003B6FE2"/>
    <w:rsid w:val="004566EB"/>
    <w:rsid w:val="00465A3F"/>
    <w:rsid w:val="004823AA"/>
    <w:rsid w:val="004A6649"/>
    <w:rsid w:val="004B0161"/>
    <w:rsid w:val="004F3210"/>
    <w:rsid w:val="005B3B0B"/>
    <w:rsid w:val="00603F89"/>
    <w:rsid w:val="00620FBF"/>
    <w:rsid w:val="006316FF"/>
    <w:rsid w:val="00665D62"/>
    <w:rsid w:val="0066749E"/>
    <w:rsid w:val="00693F10"/>
    <w:rsid w:val="006D7C18"/>
    <w:rsid w:val="00786A6C"/>
    <w:rsid w:val="007C2D24"/>
    <w:rsid w:val="00810C71"/>
    <w:rsid w:val="00817095"/>
    <w:rsid w:val="00834A8A"/>
    <w:rsid w:val="008350EB"/>
    <w:rsid w:val="008B0B88"/>
    <w:rsid w:val="009F572B"/>
    <w:rsid w:val="00A45EFE"/>
    <w:rsid w:val="00A534A9"/>
    <w:rsid w:val="00A5366A"/>
    <w:rsid w:val="00A77EAA"/>
    <w:rsid w:val="00AB37C7"/>
    <w:rsid w:val="00AB76FE"/>
    <w:rsid w:val="00AC765D"/>
    <w:rsid w:val="00AF21AF"/>
    <w:rsid w:val="00B506A8"/>
    <w:rsid w:val="00B84079"/>
    <w:rsid w:val="00B97B76"/>
    <w:rsid w:val="00BC50D3"/>
    <w:rsid w:val="00C66269"/>
    <w:rsid w:val="00CC6C0D"/>
    <w:rsid w:val="00CD3C26"/>
    <w:rsid w:val="00CF5387"/>
    <w:rsid w:val="00D0293D"/>
    <w:rsid w:val="00D4022D"/>
    <w:rsid w:val="00D6428C"/>
    <w:rsid w:val="00E45D28"/>
    <w:rsid w:val="00EE5583"/>
    <w:rsid w:val="00F04AC6"/>
    <w:rsid w:val="00F07699"/>
    <w:rsid w:val="00F56670"/>
    <w:rsid w:val="00F773D4"/>
    <w:rsid w:val="00FC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4D86"/>
  <w15:docId w15:val="{E52E239F-247F-4650-9BAD-4C25E799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0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079"/>
    <w:rPr>
      <w:sz w:val="18"/>
      <w:szCs w:val="18"/>
    </w:rPr>
  </w:style>
  <w:style w:type="table" w:styleId="a7">
    <w:name w:val="Table Grid"/>
    <w:basedOn w:val="a1"/>
    <w:uiPriority w:val="59"/>
    <w:rsid w:val="00B840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正文文本缩进 字符"/>
    <w:link w:val="a9"/>
    <w:rsid w:val="00360BD4"/>
    <w:rPr>
      <w:rFonts w:ascii="Times New Roman" w:eastAsia="宋体" w:hAnsi="Times New Roman" w:cs="Times New Roman"/>
      <w:sz w:val="24"/>
      <w:szCs w:val="24"/>
    </w:rPr>
  </w:style>
  <w:style w:type="paragraph" w:styleId="a9">
    <w:name w:val="Body Text Indent"/>
    <w:basedOn w:val="a"/>
    <w:link w:val="a8"/>
    <w:rsid w:val="00360BD4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character" w:customStyle="1" w:styleId="Char1">
    <w:name w:val="正文文本缩进 Char1"/>
    <w:basedOn w:val="a0"/>
    <w:uiPriority w:val="99"/>
    <w:semiHidden/>
    <w:rsid w:val="00360BD4"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786A6C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24713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471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cwg</dc:creator>
  <cp:keywords/>
  <dc:description/>
  <cp:lastModifiedBy>oyhq</cp:lastModifiedBy>
  <cp:revision>3</cp:revision>
  <cp:lastPrinted>2018-07-04T10:09:00Z</cp:lastPrinted>
  <dcterms:created xsi:type="dcterms:W3CDTF">2019-01-23T08:38:00Z</dcterms:created>
  <dcterms:modified xsi:type="dcterms:W3CDTF">2019-01-24T08:13:00Z</dcterms:modified>
</cp:coreProperties>
</file>